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/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内江市第二人民医院个人手持终端询价公告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为进一步提升医院的医疗服务水平，提高患者就医体验，同时提高医院各项工作效率，经讨论，计划采购个人手持终端设备，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向社会征集设备价格，诚邀各潜在供应商参与。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具体要求如下：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一、项目概述：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内江市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第二人民医院个人手持终端采购项目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采购单位：内江市第二人民医院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 采购数量：预计采购49台。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二、需提供的资料：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公司资质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报价单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方案提供者认为应提供的其他资料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注：以上资料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格式自拟，加盖公章后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胶装成册并密封，现场递交至总务科，征集资料概不退还。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参与报价所产生的一切费用由供应商自行承担。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三、报价要求：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供应商根据医院所提供清单报价（清单见附件），格式自拟；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报价需考虑服务过程中产生的一切费用，及售后服务；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报价需考虑一定的优惠率，以体现竞争力。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、征集资料截止时间：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下午5:30。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杨老师，咨询电话：0832-2380205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内江市第二人民医院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2025年8月25日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附件：设备清单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设备数量：49台，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设备型号：东集CRUISE2 5G-HC（与医院现有PDA为同一品牌，在维修和管理上更加便捷）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设备参数：若参数有误，潜在供应商可在报价中提出修改意见。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7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27"/>
        <w:gridCol w:w="4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参数</w:t>
            </w:r>
          </w:p>
        </w:tc>
        <w:tc>
          <w:tcPr>
            <w:tcW w:w="4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招标技术要求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处理器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八核及以上处理器，CPU主频≥2.0GHz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操作系统：Android11及以上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RAM/ROM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≥6GB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ROM：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≥64GB，支持存储扩展最大到128GB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屏幕：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≥6英寸FHD显示屏，电容式触摸，支持戴手套/带水触摸；分辨率≥2160×1080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重量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≤270g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设备尺寸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≤165mm*79mm*15mm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电源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≥5000mAh锂离子充电电池，电池不借助任何第三方工具可拆卸更换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内置备份电功能，在更换电池状态下设备不关机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电池通过GB 31241-2014电池安全检测，并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提供电池CQC认证复印件；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数据通信接口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TYPE C接口，支持正反随便插拔 ，支持OTG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★防水防尘工业等级</w:t>
            </w:r>
          </w:p>
        </w:tc>
        <w:tc>
          <w:tcPr>
            <w:tcW w:w="4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≥IP68，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需提供第三方机构出具IP等级测试报告复印件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跌落测试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能经受多次从1.5米高度坠落，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需提供第三方机构出具跌落测试报告复印件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抗震和抗冲击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≥1000次 0.5米滚动(相当于2000次撞击)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扫描引擎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专业条码解码引擎，支持一维条码和二维条码读取，扫描引擎要求由PDA厂家原厂生产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所投产品通过GB 7247.1-2012激光产品的安全检测，并提供具有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CMA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标识的检测报告复印件，要求投标型号与检测报告中“型号”一致；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拍照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前置≥800万像素，后置≥1600万像素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手电筒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双手电筒设置，分别方便护士察看病人瞳孔和夜间查房；其中瞳孔手电支持自定义按键一键开启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02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材质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医疗专用白色款式，外壳为抑菌材料，并具备耐医院酒精、过氧化氢等化学品擦拭消毒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并提供具有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>CMA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标识的耐医用酒精擦拭第三方检测报告复印件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键盘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为便于消毒清洗，设备正面必须为触控按键，不得有实体按键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指纹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指纹在机身侧面，方便临床解锁设备和登录护理应用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WIFI传输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WIFI传输：支持2.4G和5G双频通信，支持IEEE802.11a/b/g/n/ac，支持WIFI6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数据传输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5G全网通，支持双卡双待，可通过拨号设定MTU值，适配网络数据传输要求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时间同步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内网自动进行时间同步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蓝牙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采用</w:t>
            </w:r>
            <w:ins w:id="0" w:author="Lpk">
              <w:r>
                <w:rPr>
                  <w:rFonts w:hint="eastAsia" w:ascii="宋体" w:hAnsi="宋体" w:eastAsia="宋体" w:cs="宋体"/>
                  <w:kern w:val="0"/>
                  <w:sz w:val="21"/>
                  <w:szCs w:val="21"/>
                  <w:lang w:val="en-US" w:eastAsia="zh-CN" w:bidi="ar"/>
                </w:rPr>
                <w:t>不低于</w:t>
              </w:r>
            </w:ins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Bluetooth5.1技术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系统安全设计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具有密码验证机制，支持在安装新的APP时需要输入密码方可安装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网络安全管理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具有添加网络白（黑）名单功能，屏蔽非法网络，可绑定医院WLAN指定AP，确保设备只能在院内使用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认证</w:t>
            </w:r>
          </w:p>
        </w:tc>
        <w:tc>
          <w:tcPr>
            <w:tcW w:w="4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投标产品符合电子产品有害物限制使用的要求，提供CQC（中国质量认证中心）出具的认证证书复印件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ins w:id="1" w:author="Lpk">
              <w:r>
                <w:rPr>
                  <w:rFonts w:hint="eastAsia" w:ascii="宋体" w:hAnsi="宋体" w:eastAsia="宋体" w:cs="宋体"/>
                  <w:kern w:val="0"/>
                  <w:sz w:val="21"/>
                  <w:szCs w:val="21"/>
                  <w:lang w:val="en-US" w:eastAsia="zh-CN" w:bidi="ar"/>
                </w:rPr>
                <w:t>★具有</w:t>
              </w:r>
            </w:ins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CCC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Gen Shin Gothic Heavy">
    <w:panose1 w:val="020B0702020203020207"/>
    <w:charset w:val="88"/>
    <w:family w:val="auto"/>
    <w:pitch w:val="default"/>
    <w:sig w:usb0="E1000AFF" w:usb1="6A47FDFB" w:usb2="02000012" w:usb3="00000000" w:csb0="6012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2E963"/>
    <w:multiLevelType w:val="singleLevel"/>
    <w:tmpl w:val="53A2E9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pk">
    <w15:presenceInfo w15:providerId="None" w15:userId="Lp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mFhYjc0OTcyOGVjYzFlYjdmM2UzZTU0ZmU5MjcifQ=="/>
  </w:docVars>
  <w:rsids>
    <w:rsidRoot w:val="00000000"/>
    <w:rsid w:val="01552F8B"/>
    <w:rsid w:val="01C825DC"/>
    <w:rsid w:val="02226DE7"/>
    <w:rsid w:val="02F538E8"/>
    <w:rsid w:val="068E4026"/>
    <w:rsid w:val="06E3065B"/>
    <w:rsid w:val="078B36A2"/>
    <w:rsid w:val="09535466"/>
    <w:rsid w:val="0E733ABB"/>
    <w:rsid w:val="0FCB3577"/>
    <w:rsid w:val="0FCF1F7D"/>
    <w:rsid w:val="11AC3A8C"/>
    <w:rsid w:val="14FE50FD"/>
    <w:rsid w:val="1D2722B3"/>
    <w:rsid w:val="213A0870"/>
    <w:rsid w:val="21A0575C"/>
    <w:rsid w:val="240C6F05"/>
    <w:rsid w:val="265D6201"/>
    <w:rsid w:val="26E6252A"/>
    <w:rsid w:val="28EF0DCE"/>
    <w:rsid w:val="2FCD32FC"/>
    <w:rsid w:val="318A2648"/>
    <w:rsid w:val="34E61D8F"/>
    <w:rsid w:val="38D2310E"/>
    <w:rsid w:val="3D8F365F"/>
    <w:rsid w:val="401044A7"/>
    <w:rsid w:val="40824CA8"/>
    <w:rsid w:val="40DC1AEC"/>
    <w:rsid w:val="41C952EA"/>
    <w:rsid w:val="42DE3341"/>
    <w:rsid w:val="45B044FC"/>
    <w:rsid w:val="47620BF4"/>
    <w:rsid w:val="4E4E4FFF"/>
    <w:rsid w:val="59522196"/>
    <w:rsid w:val="5D614EF5"/>
    <w:rsid w:val="616404C2"/>
    <w:rsid w:val="65075270"/>
    <w:rsid w:val="6575364C"/>
    <w:rsid w:val="66536E6E"/>
    <w:rsid w:val="6EC76A3F"/>
    <w:rsid w:val="73247AB1"/>
    <w:rsid w:val="751F31B0"/>
    <w:rsid w:val="75B56A13"/>
    <w:rsid w:val="76FB7254"/>
    <w:rsid w:val="771A7A3E"/>
    <w:rsid w:val="78C11602"/>
    <w:rsid w:val="799148DB"/>
    <w:rsid w:val="7A417133"/>
    <w:rsid w:val="7B36526B"/>
    <w:rsid w:val="7F4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3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0">
    <w:name w:val="font61"/>
    <w:basedOn w:val="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71"/>
    <w:basedOn w:val="4"/>
    <w:qFormat/>
    <w:uiPriority w:val="0"/>
    <w:rPr>
      <w:rFonts w:ascii="宋体" w:hAnsi="宋体" w:eastAsia="宋体" w:cs="宋体"/>
      <w:color w:val="FF0000"/>
      <w:sz w:val="12"/>
      <w:szCs w:val="12"/>
      <w:u w:val="none"/>
    </w:rPr>
  </w:style>
  <w:style w:type="character" w:customStyle="1" w:styleId="12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13">
    <w:name w:val="15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453</Characters>
  <Lines>0</Lines>
  <Paragraphs>0</Paragraphs>
  <TotalTime>3</TotalTime>
  <ScaleCrop>false</ScaleCrop>
  <LinksUpToDate>false</LinksUpToDate>
  <CharactersWithSpaces>494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2023-11-21T08:23:00Z</dcterms:created>
  <dc:creator>LENOVO</dc:creator>
  <cp:lastModifiedBy>朱锦悦</cp:lastModifiedBy>
  <dcterms:modified xsi:type="dcterms:W3CDTF">2025-08-27T02:21:16Z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6CEE6AD539AF4F53BE68A231BF945945_13</vt:lpwstr>
  </property>
  <property fmtid="{D5CDD505-2E9C-101B-9397-08002B2CF9AE}" pid="4" name="KSOTemplateDocerSaveRecord">
    <vt:lpwstr>eyJoZGlkIjoiNDJjODUzYzhkMDViOGI2OGQ0M2NhOTQ5YzYzNTk0MDEiLCJ1c2VySWQiOiIxMDQzOTM3NDAyIn0=</vt:lpwstr>
  </property>
</Properties>
</file>